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pPr>
        <w:spacing w:line="560" w:lineRule="exact"/>
        <w:ind w:firstLine="160" w:firstLineChars="50"/>
        <w:jc w:val="center"/>
        <w:rPr>
          <w:rFonts w:hint="default" w:ascii="仿宋_GB2312" w:hAnsi="仿宋" w:eastAsia="仿宋_GB2312" w:cs="楷体_GB2312"/>
          <w:bCs/>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28</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五篇大文章之科技金融</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5</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1日-5月31日</w:t>
      </w:r>
      <w:r>
        <w:rPr>
          <w:rFonts w:hint="eastAsia" w:ascii="仿宋_GB2312" w:hAnsi="仿宋" w:eastAsia="仿宋_GB2312" w:cs="楷体_GB2312"/>
          <w:bCs/>
          <w:sz w:val="32"/>
          <w:szCs w:val="32"/>
          <w:lang w:eastAsia="zh-CN"/>
        </w:rPr>
        <w:t>）</w:t>
      </w:r>
    </w:p>
    <w:p>
      <w:pPr>
        <w:spacing w:line="560" w:lineRule="exact"/>
        <w:ind w:firstLine="160" w:firstLineChars="50"/>
        <w:jc w:val="center"/>
        <w:rPr>
          <w:rFonts w:ascii="仿宋" w:hAnsi="仿宋" w:eastAsia="仿宋" w:cs="楷体_GB2312"/>
          <w:bCs/>
          <w:sz w:val="32"/>
          <w:szCs w:val="32"/>
        </w:rPr>
      </w:pPr>
    </w:p>
    <w:p>
      <w:pPr>
        <w:pBdr>
          <w:top w:val="none" w:color="auto" w:sz="0" w:space="1"/>
          <w:left w:val="none" w:color="auto" w:sz="0" w:space="4"/>
          <w:bottom w:val="single" w:color="FF0000" w:sz="18" w:space="1"/>
          <w:right w:val="none" w:color="auto" w:sz="0" w:space="4"/>
        </w:pBdr>
        <w:spacing w:line="560" w:lineRule="exact"/>
        <w:rPr>
          <w:rFonts w:hint="eastAsia" w:ascii="黑体" w:hAnsi="黑体" w:eastAsia="黑体"/>
          <w:b w:val="0"/>
          <w:bCs w:val="0"/>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6</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 xml:space="preserve">3 </w:t>
      </w:r>
      <w:r>
        <w:rPr>
          <w:rFonts w:hint="eastAsia" w:ascii="仿宋_GB2312" w:hAnsi="仿宋" w:eastAsia="仿宋_GB2312" w:cs="楷体_GB2312"/>
          <w:bCs/>
          <w:sz w:val="32"/>
          <w:szCs w:val="32"/>
        </w:rPr>
        <w:t>日</w:t>
      </w:r>
      <w:bookmarkEnd w:id="0"/>
    </w:p>
    <w:p>
      <w:pPr>
        <w:spacing w:line="560" w:lineRule="exact"/>
        <w:rPr>
          <w:rFonts w:hint="eastAsia" w:ascii="黑体" w:hAnsi="黑体" w:eastAsia="黑体"/>
          <w:b w:val="0"/>
          <w:bCs w:val="0"/>
          <w:sz w:val="32"/>
          <w:szCs w:val="32"/>
        </w:rPr>
      </w:pPr>
    </w:p>
    <w:p>
      <w:pPr>
        <w:spacing w:line="560" w:lineRule="exact"/>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五篇大文章之科技金融</w:t>
      </w:r>
      <w:r>
        <w:rPr>
          <w:rFonts w:hint="eastAsia" w:ascii="黑体" w:hAnsi="黑体" w:eastAsia="黑体"/>
          <w:b w:val="0"/>
          <w:bCs w:val="0"/>
          <w:sz w:val="32"/>
          <w:szCs w:val="32"/>
        </w:rPr>
        <w:t>】</w:t>
      </w:r>
    </w:p>
    <w:p>
      <w:pPr>
        <w:numPr>
          <w:ilvl w:val="0"/>
          <w:numId w:val="1"/>
        </w:numPr>
        <w:rPr>
          <w:rFonts w:hint="eastAsia" w:ascii="黑体" w:hAnsi="黑体" w:eastAsia="黑体"/>
          <w:b w:val="0"/>
          <w:bCs w:val="0"/>
          <w:sz w:val="32"/>
          <w:szCs w:val="32"/>
        </w:rPr>
      </w:pPr>
      <w:r>
        <w:rPr>
          <w:rFonts w:hint="eastAsia" w:ascii="仿宋_GB2312" w:hAnsi="仿宋_GB2312" w:eastAsia="仿宋_GB2312" w:cs="仿宋_GB2312"/>
          <w:b/>
          <w:bCs/>
          <w:sz w:val="32"/>
          <w:szCs w:val="32"/>
          <w:lang w:val="en-US" w:eastAsia="zh-CN"/>
        </w:rPr>
        <w:t>金融时报：</w:t>
      </w:r>
      <w:r>
        <w:rPr>
          <w:rFonts w:hint="eastAsia" w:ascii="仿宋_GB2312" w:hAnsi="仿宋_GB2312" w:eastAsia="仿宋_GB2312" w:cs="仿宋_GB2312"/>
          <w:b/>
          <w:bCs/>
          <w:sz w:val="32"/>
          <w:szCs w:val="32"/>
          <w:lang w:eastAsia="zh-CN"/>
        </w:rPr>
        <w:t>服务科技金融 担保如何更有为</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科技创新专项担保计划背景下，国内的科技融资担保公司都在怎么做？</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华为云底座助力山东农担公司数字化转型全面升级</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山东投融资担保集团：以担保创新“贷动”科技创新</w:t>
      </w:r>
    </w:p>
    <w:p>
      <w:pPr>
        <w:numPr>
          <w:ilvl w:val="0"/>
          <w:numId w:val="1"/>
        </w:numPr>
        <w:rPr>
          <w:rFonts w:hint="eastAsia" w:ascii="黑体" w:hAnsi="黑体" w:eastAsia="黑体"/>
          <w:b w:val="0"/>
          <w:bCs w:val="0"/>
          <w:sz w:val="32"/>
          <w:szCs w:val="32"/>
        </w:rPr>
      </w:pPr>
      <w:r>
        <w:rPr>
          <w:rFonts w:hint="eastAsia" w:ascii="仿宋_GB2312" w:hAnsi="仿宋_GB2312" w:eastAsia="仿宋_GB2312" w:cs="仿宋_GB2312"/>
          <w:b/>
          <w:bCs/>
          <w:sz w:val="32"/>
          <w:szCs w:val="32"/>
          <w:lang w:eastAsia="zh-CN"/>
        </w:rPr>
        <w:t>北京再担保数智平台“享核”大模型产品上线—科技赋能，智审合同</w:t>
      </w:r>
    </w:p>
    <w:p>
      <w:pPr>
        <w:widowControl w:val="0"/>
        <w:numPr>
          <w:ilvl w:val="0"/>
          <w:numId w:val="0"/>
        </w:numPr>
        <w:jc w:val="both"/>
        <w:rPr>
          <w:rFonts w:hint="eastAsia" w:ascii="仿宋_GB2312" w:hAnsi="仿宋_GB2312" w:eastAsia="仿宋_GB2312" w:cs="仿宋_GB2312"/>
          <w:b/>
          <w:bCs/>
          <w:sz w:val="32"/>
          <w:szCs w:val="32"/>
          <w:lang w:eastAsia="zh-CN"/>
        </w:rPr>
      </w:pPr>
    </w:p>
    <w:p>
      <w:pPr>
        <w:widowControl w:val="0"/>
        <w:numPr>
          <w:ilvl w:val="0"/>
          <w:numId w:val="0"/>
        </w:numPr>
        <w:jc w:val="both"/>
        <w:rPr>
          <w:rFonts w:hint="eastAsia" w:ascii="仿宋_GB2312" w:hAnsi="仿宋_GB2312" w:eastAsia="仿宋_GB2312" w:cs="仿宋_GB2312"/>
          <w:b/>
          <w:bCs/>
          <w:sz w:val="32"/>
          <w:szCs w:val="32"/>
          <w:lang w:eastAsia="zh-CN"/>
        </w:rPr>
      </w:pPr>
    </w:p>
    <w:p>
      <w:pPr>
        <w:widowControl w:val="0"/>
        <w:numPr>
          <w:ilvl w:val="0"/>
          <w:numId w:val="0"/>
        </w:numPr>
        <w:jc w:val="both"/>
        <w:rPr>
          <w:rFonts w:hint="eastAsia" w:ascii="仿宋_GB2312" w:hAnsi="仿宋_GB2312" w:eastAsia="仿宋_GB2312" w:cs="仿宋_GB2312"/>
          <w:b/>
          <w:bCs/>
          <w:sz w:val="32"/>
          <w:szCs w:val="32"/>
          <w:lang w:eastAsia="zh-CN"/>
        </w:rPr>
      </w:pPr>
    </w:p>
    <w:p>
      <w:pPr>
        <w:numPr>
          <w:ilvl w:val="0"/>
          <w:numId w:val="1"/>
        </w:numPr>
        <w:spacing w:line="56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金融时报：</w:t>
      </w:r>
      <w:r>
        <w:rPr>
          <w:rFonts w:hint="eastAsia" w:ascii="仿宋_GB2312" w:hAnsi="仿宋_GB2312" w:eastAsia="仿宋_GB2312" w:cs="仿宋_GB2312"/>
          <w:b/>
          <w:bCs/>
          <w:sz w:val="32"/>
          <w:szCs w:val="32"/>
          <w:lang w:eastAsia="zh-CN"/>
        </w:rPr>
        <w:t>服务科技金融 担保如何更有为</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科技金融作为五篇大文章之首，赋予了金融服务科技创新新的历史使命。作为金融机构与企业之间的桥梁，融资担保机构如何携手科创企业共成长，助力金融机构提升服务质效？</w:t>
      </w:r>
    </w:p>
    <w:p>
      <w:pPr>
        <w:tabs>
          <w:tab w:val="left" w:pos="249"/>
        </w:tabs>
        <w:spacing w:line="560" w:lineRule="exact"/>
        <w:ind w:firstLine="647"/>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）担保搭建银企合作之桥</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在金融机构与企业之间，担保发挥着增信与分险的作用，为企业更快捷融资提供服务。从近段时间一些担保公司发布的数据可以发现，担保机构在助力科技企业发展方面积极作为，并取得一定成效。</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中国融资担保业协会了解到，2024年一季度，鄂州担保公司为鄂州市31家科技型企业提供担保融资12342万元，截至3月末，该公司科技型企业在保余额达4.75亿元，业务覆盖全市16%的科技型企业、49%的专精特新“小巨人”企业。</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作为河南省唯一一家专业支持科技型企业的政府性融资担保机构，截至2024年1月末，中原科技担保累计支持省级以上专精特新企业349家，占河南省专精特新企业的12.6%，累计担保放款金额26亿元。在中原科技担保支持的专精特新企业中，已有1家企业成功上市，3家企业成为省定上市后备企业，多家省级专精特新企业在科技金融支持下发展势头强劲，获得各类基金、投资机构的股权投资。</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西安财金担保则以支持战略性新兴产业和支柱产业为导向，大力向科技贷项目转型发力，一季度新增线下业务规模2.02亿元，</w:t>
      </w:r>
      <w:r>
        <w:rPr>
          <w:rFonts w:hint="eastAsia" w:ascii="仿宋_GB2312" w:hAnsi="仿宋_GB2312" w:eastAsia="仿宋_GB2312" w:cs="仿宋_GB2312"/>
          <w:sz w:val="32"/>
          <w:szCs w:val="32"/>
          <w:u w:val="single"/>
          <w:lang w:eastAsia="zh-CN"/>
        </w:rPr>
        <w:t>其中科技型企业37户，放款金额1.67亿元，占总户数的90%，占总金额的83%</w:t>
      </w:r>
      <w:r>
        <w:rPr>
          <w:rFonts w:hint="eastAsia" w:ascii="仿宋_GB2312" w:hAnsi="仿宋_GB2312" w:eastAsia="仿宋_GB2312" w:cs="仿宋_GB2312"/>
          <w:sz w:val="32"/>
          <w:szCs w:val="32"/>
          <w:lang w:eastAsia="zh-CN"/>
        </w:rPr>
        <w:t>，其中省级专精特新6户、省级瞪羚企业4户。</w:t>
      </w:r>
    </w:p>
    <w:p>
      <w:pPr>
        <w:tabs>
          <w:tab w:val="left" w:pos="249"/>
        </w:tabs>
        <w:spacing w:line="560" w:lineRule="exact"/>
        <w:ind w:firstLine="647"/>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）创新产品聚焦科技金融新发展</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针对科技企业融资难题</w:t>
      </w:r>
      <w:r>
        <w:rPr>
          <w:rFonts w:hint="eastAsia" w:ascii="仿宋_GB2312" w:hAnsi="仿宋_GB2312" w:eastAsia="仿宋_GB2312" w:cs="仿宋_GB2312"/>
          <w:sz w:val="32"/>
          <w:szCs w:val="32"/>
          <w:lang w:eastAsia="zh-CN"/>
        </w:rPr>
        <w:t>，融资担保机构打造了诸多专项产品，包括专精特新保、科技贷、知识产权质押贷等多维度的产品种类。</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无锡市的联合担保以科技企业的普遍性需求为出发点，陆续推出融易保、太湖科创贷、专精特新贷、微企易贷等一批创新的产品和服务，</w:t>
      </w:r>
      <w:r>
        <w:rPr>
          <w:rFonts w:hint="eastAsia" w:ascii="仿宋_GB2312" w:hAnsi="仿宋_GB2312" w:eastAsia="仿宋_GB2312" w:cs="仿宋_GB2312"/>
          <w:sz w:val="32"/>
          <w:szCs w:val="32"/>
          <w:u w:val="single"/>
          <w:lang w:eastAsia="zh-CN"/>
        </w:rPr>
        <w:t>有效串联创新链、产业链、资金链，实现了全生命周期的金融科技创新</w:t>
      </w:r>
      <w:r>
        <w:rPr>
          <w:rFonts w:hint="eastAsia" w:ascii="仿宋_GB2312" w:hAnsi="仿宋_GB2312" w:eastAsia="仿宋_GB2312" w:cs="仿宋_GB2312"/>
          <w:sz w:val="32"/>
          <w:szCs w:val="32"/>
          <w:lang w:eastAsia="zh-CN"/>
        </w:rPr>
        <w:t>。2021年至2023年，联合担保共计为189家科创企业提供融资担保服务超28亿元。其中，通过专精特新贷等特色产品累计服务企业52户、金额超5.8亿元；为生物医药、集成电路、节能环保类企业提供融资担保服务近5亿元。</w:t>
      </w:r>
    </w:p>
    <w:p>
      <w:pPr>
        <w:tabs>
          <w:tab w:val="left" w:pos="249"/>
        </w:tabs>
        <w:spacing w:line="560" w:lineRule="exact"/>
        <w:ind w:firstLine="647"/>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eastAsia="zh-CN"/>
        </w:rPr>
        <w:t>针对中小微企业债券发行成本高、成功率低的问题</w:t>
      </w:r>
      <w:r>
        <w:rPr>
          <w:rFonts w:hint="eastAsia" w:ascii="仿宋_GB2312" w:hAnsi="仿宋_GB2312" w:eastAsia="仿宋_GB2312" w:cs="仿宋_GB2312"/>
          <w:sz w:val="32"/>
          <w:szCs w:val="32"/>
          <w:lang w:eastAsia="zh-CN"/>
        </w:rPr>
        <w:t>，浙江省担保集团探索推出“私募可转债+担保”直接融资产品。“2022年12月，首笔业务落地于浙江省龙游县，浙江奔通数智科技有限公司1000万元私募可转债通过增信担保成功发行。‘私募可转债+担保’模式打破了以往通常只有大型企业可以发债的限制，同时降低了中小微企业发债门槛和融资成本，为中小微民营企业直接融资探索出新路径。”浙江省担保集团相关人士介绍，目前该模式得到市场的有效验证，正在不断研究总结与提升推广。</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此外，随着数字经济时代全面开启，算力、算法正以一种新的生产力形式融入生产生活中，担保机构把握科技和产业变革趋势，积极加入数字经济主战场。北京再担保公司联合北京集智未来人工智能产业创新基地</w:t>
      </w:r>
      <w:r>
        <w:rPr>
          <w:rFonts w:hint="eastAsia" w:ascii="仿宋_GB2312" w:hAnsi="仿宋_GB2312" w:eastAsia="仿宋_GB2312" w:cs="仿宋_GB2312"/>
          <w:sz w:val="32"/>
          <w:szCs w:val="32"/>
          <w:u w:val="single"/>
          <w:lang w:eastAsia="zh-CN"/>
        </w:rPr>
        <w:t>推出“算力贷”“算法贷”</w:t>
      </w:r>
      <w:r>
        <w:rPr>
          <w:rFonts w:hint="eastAsia" w:ascii="仿宋_GB2312" w:hAnsi="仿宋_GB2312" w:eastAsia="仿宋_GB2312" w:cs="仿宋_GB2312"/>
          <w:sz w:val="32"/>
          <w:szCs w:val="32"/>
          <w:lang w:eastAsia="zh-CN"/>
        </w:rPr>
        <w:t>专项担保产品，该产品服务于北京市内拥有算力资源、自主算法知识产权，以及从事人工智能相关领域研发应用的企业，通过盘活企业数据资产，实现算力、算法资源利用率的最大化，进一步推动数字经济与实体经济深度融合。</w:t>
      </w:r>
    </w:p>
    <w:p>
      <w:pPr>
        <w:tabs>
          <w:tab w:val="left" w:pos="249"/>
        </w:tabs>
        <w:spacing w:line="56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新产品基于大数据模型进行贷前排黑排灰、贷中风险监测，并借助系统内企业集智未来的专业力量，补齐尽调验证环节、实施软硬件抵质押监控监管，填充相关处置渠道及方案，从而完善专项产品从前期尽调到后期处置整体链条，有效疏通各环节难点堵点，保证专项产品的专业性和风险可控性。</w:t>
      </w:r>
    </w:p>
    <w:p>
      <w:pPr>
        <w:numPr>
          <w:ilvl w:val="0"/>
          <w:numId w:val="2"/>
        </w:numPr>
        <w:tabs>
          <w:tab w:val="left" w:pos="249"/>
        </w:tabs>
        <w:spacing w:line="560" w:lineRule="exact"/>
        <w:ind w:firstLine="647"/>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多方合作汇聚支持科创合力</w:t>
      </w:r>
    </w:p>
    <w:p>
      <w:pPr>
        <w:numPr>
          <w:ilvl w:val="0"/>
          <w:numId w:val="0"/>
        </w:numPr>
        <w:tabs>
          <w:tab w:val="left" w:pos="249"/>
        </w:tabs>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目前，各地政府性融资担保机构不断推动与地方政府和银行合作，建立政银担共同分担风险的模式，提高各方服务科创企业的积极性。以浙江省为例，到2023年11月末，已成立26个县（市、区）</w:t>
      </w:r>
      <w:r>
        <w:rPr>
          <w:rFonts w:hint="eastAsia" w:ascii="仿宋_GB2312" w:hAnsi="仿宋_GB2312" w:eastAsia="仿宋_GB2312" w:cs="仿宋_GB2312"/>
          <w:sz w:val="32"/>
          <w:szCs w:val="32"/>
          <w:u w:val="single"/>
          <w:lang w:val="en-US" w:eastAsia="zh-CN"/>
        </w:rPr>
        <w:t>“科创风险池”</w:t>
      </w:r>
      <w:r>
        <w:rPr>
          <w:rFonts w:hint="eastAsia" w:ascii="仿宋_GB2312" w:hAnsi="仿宋_GB2312" w:eastAsia="仿宋_GB2312" w:cs="仿宋_GB2312"/>
          <w:sz w:val="32"/>
          <w:szCs w:val="32"/>
          <w:lang w:val="en-US" w:eastAsia="zh-CN"/>
        </w:rPr>
        <w:t>，为省内特定区域内科技型小微企业提供精准金融支持。</w:t>
      </w:r>
    </w:p>
    <w:p>
      <w:pPr>
        <w:numPr>
          <w:ilvl w:val="0"/>
          <w:numId w:val="0"/>
        </w:numPr>
        <w:tabs>
          <w:tab w:val="left" w:pos="249"/>
        </w:tabs>
        <w:spacing w:line="560" w:lineRule="exact"/>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乐清“科创风险池”是浙江省担保集团、乐清市科技局、农行乐清市支行合作设立的科技企业贷款风险池基金，有效改善了当地科创小微企业融资环境，加快了科技成果转化和产业升级。</w:t>
      </w:r>
    </w:p>
    <w:p>
      <w:pPr>
        <w:numPr>
          <w:ilvl w:val="0"/>
          <w:numId w:val="0"/>
        </w:numPr>
        <w:tabs>
          <w:tab w:val="left" w:pos="249"/>
        </w:tabs>
        <w:spacing w:line="560" w:lineRule="exact"/>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做好科技金融这篇文章，在挖掘展业机会“外练”本领的同时，担保机构还应注重流程优化“内修”服务，运用科技的力量不断提高科技担保服务的效率，为科技企业“救急”又“减负”。</w:t>
      </w:r>
    </w:p>
    <w:p>
      <w:pPr>
        <w:numPr>
          <w:ilvl w:val="0"/>
          <w:numId w:val="0"/>
        </w:numPr>
        <w:tabs>
          <w:tab w:val="left" w:pos="249"/>
        </w:tabs>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来源：金融时报</w:t>
      </w:r>
    </w:p>
    <w:p>
      <w:pPr>
        <w:numPr>
          <w:ilvl w:val="0"/>
          <w:numId w:val="0"/>
        </w:numPr>
        <w:tabs>
          <w:tab w:val="left" w:pos="249"/>
        </w:tabs>
        <w:spacing w:line="560" w:lineRule="exact"/>
        <w:rPr>
          <w:rFonts w:hint="eastAsia" w:ascii="仿宋_GB2312" w:hAnsi="仿宋_GB2312" w:eastAsia="仿宋_GB2312" w:cs="仿宋_GB2312"/>
          <w:sz w:val="32"/>
          <w:szCs w:val="32"/>
          <w:lang w:val="en-US" w:eastAsia="zh-CN"/>
        </w:rPr>
      </w:pPr>
    </w:p>
    <w:p>
      <w:pPr>
        <w:numPr>
          <w:ilvl w:val="0"/>
          <w:numId w:val="0"/>
        </w:numPr>
        <w:tabs>
          <w:tab w:val="left" w:pos="249"/>
        </w:tabs>
        <w:spacing w:line="560" w:lineRule="exact"/>
        <w:rPr>
          <w:del w:id="0" w:author="闫磊" w:date="2024-06-03T10:04:49Z"/>
          <w:rFonts w:hint="eastAsia" w:ascii="仿宋_GB2312" w:hAnsi="仿宋_GB2312" w:eastAsia="仿宋_GB2312" w:cs="仿宋_GB2312"/>
          <w:sz w:val="32"/>
          <w:szCs w:val="32"/>
          <w:lang w:val="en-US" w:eastAsia="zh-CN"/>
        </w:rPr>
      </w:pPr>
    </w:p>
    <w:p>
      <w:pPr>
        <w:numPr>
          <w:ilvl w:val="0"/>
          <w:numId w:val="1"/>
        </w:numPr>
        <w:spacing w:line="560" w:lineRule="exact"/>
        <w:rPr>
          <w:del w:id="1" w:author="闫磊" w:date="2024-06-03T10:04:49Z"/>
          <w:rFonts w:hint="eastAsia" w:ascii="仿宋_GB2312" w:hAnsi="仿宋_GB2312" w:eastAsia="仿宋_GB2312" w:cs="仿宋_GB2312"/>
          <w:b/>
          <w:bCs/>
          <w:sz w:val="32"/>
          <w:szCs w:val="32"/>
          <w:lang w:eastAsia="zh-CN"/>
        </w:rPr>
      </w:pPr>
      <w:del w:id="2" w:author="闫磊" w:date="2024-06-03T10:04:49Z">
        <w:r>
          <w:rPr>
            <w:rFonts w:hint="eastAsia" w:ascii="仿宋_GB2312" w:hAnsi="仿宋_GB2312" w:eastAsia="仿宋_GB2312" w:cs="仿宋_GB2312"/>
            <w:b/>
            <w:bCs/>
            <w:sz w:val="32"/>
            <w:szCs w:val="32"/>
            <w:lang w:val="en-US" w:eastAsia="zh-CN"/>
          </w:rPr>
          <w:delText>今年财政部将实施科技创新专项担保计划</w:delText>
        </w:r>
      </w:del>
    </w:p>
    <w:p>
      <w:pPr>
        <w:tabs>
          <w:tab w:val="left" w:pos="249"/>
        </w:tabs>
        <w:spacing w:line="560" w:lineRule="exact"/>
        <w:ind w:firstLine="647"/>
        <w:rPr>
          <w:del w:id="3" w:author="闫磊" w:date="2024-06-03T10:04:49Z"/>
          <w:rFonts w:hint="eastAsia" w:ascii="仿宋_GB2312" w:hAnsi="仿宋_GB2312" w:eastAsia="仿宋_GB2312" w:cs="仿宋_GB2312"/>
          <w:sz w:val="32"/>
          <w:szCs w:val="32"/>
          <w:lang w:eastAsia="zh-CN"/>
        </w:rPr>
      </w:pPr>
      <w:del w:id="4" w:author="闫磊" w:date="2024-06-03T10:04:49Z">
        <w:r>
          <w:rPr>
            <w:rFonts w:hint="eastAsia" w:ascii="仿宋_GB2312" w:hAnsi="仿宋_GB2312" w:eastAsia="仿宋_GB2312" w:cs="仿宋_GB2312"/>
            <w:sz w:val="32"/>
            <w:szCs w:val="32"/>
            <w:lang w:eastAsia="zh-CN"/>
          </w:rPr>
          <w:delText>日前从财政部获悉：为深入实施创新驱动发展战略，更好发挥政府性融资担保体系作用，2024年，</w:delText>
        </w:r>
      </w:del>
      <w:del w:id="5" w:author="闫磊" w:date="2024-06-03T10:04:49Z">
        <w:r>
          <w:rPr>
            <w:rFonts w:hint="eastAsia" w:ascii="仿宋_GB2312" w:hAnsi="仿宋_GB2312" w:eastAsia="仿宋_GB2312" w:cs="仿宋_GB2312"/>
            <w:sz w:val="32"/>
            <w:szCs w:val="32"/>
            <w:u w:val="single"/>
            <w:lang w:eastAsia="zh-CN"/>
          </w:rPr>
          <w:delText>财政部拟实施科技创新专项担保计划，</w:delText>
        </w:r>
      </w:del>
      <w:del w:id="6" w:author="闫磊" w:date="2024-06-03T10:04:49Z">
        <w:r>
          <w:rPr>
            <w:rFonts w:hint="eastAsia" w:ascii="仿宋_GB2312" w:hAnsi="仿宋_GB2312" w:eastAsia="仿宋_GB2312" w:cs="仿宋_GB2312"/>
            <w:sz w:val="32"/>
            <w:szCs w:val="32"/>
            <w:highlight w:val="none"/>
            <w:u w:val="single"/>
            <w:lang w:eastAsia="zh-CN"/>
          </w:rPr>
          <w:delText>通过提高国家融资担保基金对科技创新类中小企业的风险分担和补偿力度，引导银行和各级政府性融资担保机构加强对科技创新类中小企业融资支持，撬动更多金融资源投向科技创新领域</w:delText>
        </w:r>
      </w:del>
      <w:del w:id="7" w:author="闫磊" w:date="2024-06-03T10:04:49Z">
        <w:r>
          <w:rPr>
            <w:rFonts w:hint="eastAsia" w:ascii="仿宋_GB2312" w:hAnsi="仿宋_GB2312" w:eastAsia="仿宋_GB2312" w:cs="仿宋_GB2312"/>
            <w:sz w:val="32"/>
            <w:szCs w:val="32"/>
            <w:lang w:eastAsia="zh-CN"/>
          </w:rPr>
          <w:delText>，为实现高水平科技自立自强、加快形成新质生产力、促进经济高质量发展提供有力支撑。</w:delText>
        </w:r>
      </w:del>
    </w:p>
    <w:p>
      <w:pPr>
        <w:tabs>
          <w:tab w:val="left" w:pos="249"/>
        </w:tabs>
        <w:spacing w:line="560" w:lineRule="exact"/>
        <w:ind w:firstLine="647"/>
        <w:rPr>
          <w:del w:id="8" w:author="闫磊" w:date="2024-06-03T10:04:49Z"/>
          <w:rFonts w:hint="eastAsia" w:ascii="仿宋_GB2312" w:hAnsi="仿宋_GB2312" w:eastAsia="仿宋_GB2312" w:cs="仿宋_GB2312"/>
          <w:sz w:val="32"/>
          <w:szCs w:val="32"/>
          <w:lang w:eastAsia="zh-CN"/>
        </w:rPr>
      </w:pPr>
      <w:del w:id="9" w:author="闫磊" w:date="2024-06-03T10:04:49Z">
        <w:r>
          <w:rPr>
            <w:rFonts w:hint="eastAsia" w:ascii="仿宋_GB2312" w:hAnsi="仿宋_GB2312" w:eastAsia="仿宋_GB2312" w:cs="仿宋_GB2312"/>
            <w:sz w:val="32"/>
            <w:szCs w:val="32"/>
            <w:lang w:eastAsia="zh-CN"/>
          </w:rPr>
          <w:delText>据悉，为更好发挥财政职能作用，以更大力度支持科技创新，2024年，财政部继续将科技作为财政支出重点领域予以优先保障，安排中央本级科技经费预算3708.3亿元，比上年增长10%。同时，加强科技任务与经费统筹，调整优化支出结构，突出支持重点，强化绩效管理，提升科技投入效能。一是加大基础研究、应用基础研究和前沿研究投入力度，2024年安排中央本级基础研究支出980亿元，增长13.1%，支持提升原始创新能力。二是支持加快实施国家科技重大项目，全力保障打赢关键核心技术攻坚战，支持布局实施一批国家科技重大项目，加快抢占科技制高点。三是支持强化国家战略科技力量，强化对国家实验室、国家科研机构、高水平研究型大学等国家战略科技力量的稳定支持，着力支持培养造就更多战略科学家、一流科技领军人才和创新团队、青年科技人才。</w:delText>
        </w:r>
      </w:del>
    </w:p>
    <w:p>
      <w:pPr>
        <w:tabs>
          <w:tab w:val="left" w:pos="249"/>
        </w:tabs>
        <w:spacing w:line="560" w:lineRule="exact"/>
        <w:rPr>
          <w:del w:id="10" w:author="闫磊" w:date="2024-06-03T10:04:49Z"/>
          <w:rFonts w:hint="eastAsia" w:ascii="仿宋_GB2312" w:hAnsi="仿宋_GB2312" w:eastAsia="仿宋_GB2312" w:cs="仿宋_GB2312"/>
          <w:sz w:val="32"/>
          <w:szCs w:val="32"/>
          <w:lang w:val="en-US" w:eastAsia="zh-CN"/>
        </w:rPr>
      </w:pPr>
      <w:del w:id="11" w:author="闫磊" w:date="2024-06-03T10:04:49Z">
        <w:r>
          <w:rPr>
            <w:rFonts w:hint="eastAsia" w:ascii="仿宋_GB2312" w:hAnsi="仿宋_GB2312" w:eastAsia="仿宋_GB2312" w:cs="仿宋_GB2312"/>
            <w:sz w:val="32"/>
            <w:szCs w:val="32"/>
            <w:lang w:val="en-US" w:eastAsia="zh-CN"/>
          </w:rPr>
          <w:delText>来源：人民日报</w:delText>
        </w:r>
      </w:del>
    </w:p>
    <w:p>
      <w:pPr>
        <w:tabs>
          <w:tab w:val="left" w:pos="249"/>
        </w:tabs>
        <w:spacing w:line="560" w:lineRule="exact"/>
        <w:rPr>
          <w:del w:id="12" w:author="闫磊" w:date="2024-06-03T10:04:49Z"/>
          <w:rFonts w:hint="eastAsia" w:ascii="仿宋_GB2312" w:hAnsi="仿宋_GB2312" w:eastAsia="仿宋_GB2312" w:cs="仿宋_GB2312"/>
          <w:sz w:val="32"/>
          <w:szCs w:val="32"/>
          <w:lang w:val="en-US" w:eastAsia="zh-CN"/>
        </w:rPr>
      </w:pPr>
    </w:p>
    <w:p>
      <w:pPr>
        <w:tabs>
          <w:tab w:val="left" w:pos="249"/>
        </w:tabs>
        <w:spacing w:line="560" w:lineRule="exact"/>
        <w:rPr>
          <w:del w:id="13" w:author="闫磊" w:date="2024-06-03T10:04:49Z"/>
          <w:rFonts w:hint="default" w:ascii="仿宋_GB2312" w:hAnsi="仿宋_GB2312" w:eastAsia="仿宋_GB2312" w:cs="仿宋_GB2312"/>
          <w:sz w:val="32"/>
          <w:szCs w:val="32"/>
          <w:lang w:val="en-US" w:eastAsia="zh-CN"/>
        </w:rPr>
      </w:pPr>
    </w:p>
    <w:p>
      <w:pPr>
        <w:tabs>
          <w:tab w:val="left" w:pos="249"/>
        </w:tabs>
        <w:spacing w:line="560" w:lineRule="exact"/>
        <w:rPr>
          <w:del w:id="14" w:author="闫磊" w:date="2024-06-03T10:04:51Z"/>
          <w:rFonts w:hint="default" w:ascii="仿宋_GB2312" w:hAnsi="仿宋_GB2312" w:eastAsia="仿宋_GB2312" w:cs="仿宋_GB2312"/>
          <w:sz w:val="32"/>
          <w:szCs w:val="32"/>
          <w:lang w:val="en-US" w:eastAsia="zh-CN"/>
        </w:rPr>
      </w:pPr>
    </w:p>
    <w:p>
      <w:pPr>
        <w:numPr>
          <w:ilvl w:val="0"/>
          <w:numId w:val="1"/>
        </w:numPr>
        <w:spacing w:line="56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科技创新专项担保计划背景下，国内的科技融资担保公司都在怎么做？</w:t>
      </w:r>
    </w:p>
    <w:p>
      <w:pPr>
        <w:tabs>
          <w:tab w:val="left" w:pos="249"/>
        </w:tabs>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5月21日，财政部宣布今年拟实施科技创新专项担保计划，通过提高国家融资担保基金对科技创新类中小企业的风险分担和补偿力度，引导银行和各级政府性融资担保公司加强对科技创新类中小企业的融资支持。</w:t>
      </w:r>
    </w:p>
    <w:p>
      <w:pPr>
        <w:tabs>
          <w:tab w:val="left" w:pos="249"/>
        </w:tabs>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科技型企业普遍具有强技术、轻资产、少抵押、高成长、高风险的特点，这也使得资金难题成为这些企业发展的主要障碍。近年来，许多专业的科技融资担保公司应运而生，并迅速发展壮大。它们专注于为科技型中小企业提供融资担保服务，成为了值得其他担保公司借鉴学习的范本。</w:t>
      </w:r>
    </w:p>
    <w:p>
      <w:pPr>
        <w:numPr>
          <w:ilvl w:val="0"/>
          <w:numId w:val="0"/>
        </w:numPr>
        <w:tabs>
          <w:tab w:val="left" w:pos="249"/>
        </w:tabs>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本期研究选取了1</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家科技融资担保公司，探讨其业务模式和运营成效。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2"/>
        <w:gridCol w:w="1977"/>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公司名称</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注册资本</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（亿元）</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主要股东简称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北京中关村科技融资担保有限公司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49.6</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北京中关村金服、</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北京融担基金投资集团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武汉光谷科技融资担保有限公司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武汉光谷金控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中投保科技融资担保有限公司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中投保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沈阳市科技融资担保有限公司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沈阳财政局、辽宁省担保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安徽省科技融资担保有限公司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安徽省担保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中原再担保集团科技融资担保有限公司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中原再担保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合肥市兴泰科技融资担保有限公</w:t>
            </w:r>
            <w:r>
              <w:rPr>
                <w:rFonts w:hint="eastAsia" w:ascii="仿宋_GB2312" w:hAnsi="仿宋_GB2312" w:eastAsia="仿宋_GB2312" w:cs="仿宋_GB2312"/>
                <w:sz w:val="28"/>
                <w:szCs w:val="28"/>
                <w:vertAlign w:val="baseline"/>
                <w:lang w:val="en-US" w:eastAsia="zh-CN"/>
              </w:rPr>
              <w:t>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6.9</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合肥兴泰担保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湖南省科技融资担保有限公司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湖南省担保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湖北省科技融资担保有限公司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湖北省再担保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杭州高科技融资担保有限公司</w:t>
            </w:r>
          </w:p>
        </w:tc>
        <w:tc>
          <w:tcPr>
            <w:tcW w:w="1977"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429" w:type="dxa"/>
            <w:vAlign w:val="center"/>
          </w:tcPr>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杭州科创、杭州市担保</w:t>
            </w:r>
          </w:p>
        </w:tc>
      </w:tr>
    </w:tbl>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在以上1</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家科技担保公司中，有</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家属于大型担保集团旗下的子公司。通过组建专业化的科技担保公司，大型担保集团能够有效区分政策性担保的服务重点，进而更有效地为科技型中小企业提供融资服务。</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在另外的</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家科技担保公司中，北京中关村科技担保、武汉光谷科技担保属于科创类集团旗下，依托其母公司强大的科创服务背景，这类担保公司可以结合科技园区、产业投资、创业投资等业务资源，为科技型中小企业的融资难点与生存痛点提供立体式解决方案。山东省科技担保则是由当地政府牵头，引入了多家实力雄厚的股东，以期更好地实现科技创新链条与金融资本链条的有机结合。</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lang w:val="en-US" w:eastAsia="zh-CN"/>
        </w:rPr>
        <w:t>值得注意的是，这1</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家科技担保公司（或是其自身，或是其母公司）均有开展股权投资业务，体现了股权投资在服务科技型中小企业融资方面的重要作用。</w:t>
      </w:r>
      <w:r>
        <w:rPr>
          <w:rFonts w:hint="default" w:ascii="仿宋_GB2312" w:hAnsi="仿宋_GB2312" w:eastAsia="仿宋_GB2312" w:cs="仿宋_GB2312"/>
          <w:sz w:val="32"/>
          <w:szCs w:val="32"/>
          <w:u w:val="single"/>
          <w:lang w:val="en-US" w:eastAsia="zh-CN"/>
        </w:rPr>
        <w:t>通过开展“投保联动”业务，以“股权+债权”的模式，为科技型中小企业注入耐心资本，为其保驾护航。</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总体来看，未来科技融资担保公司将通过专业化、差异化、多样化的服务模式，为科技创新领域注入更强劲的金融动力。同时，在国家科技创新专项担保计划的引导和支持下，科技融资担保公司将继续发挥其独特优势，为科技型中小企业提供更加精准的融资服务，助力我国新质生产力的发展。</w:t>
      </w:r>
    </w:p>
    <w:p>
      <w:pPr>
        <w:numPr>
          <w:ilvl w:val="0"/>
          <w:numId w:val="0"/>
        </w:numPr>
        <w:tabs>
          <w:tab w:val="left" w:pos="249"/>
        </w:tabs>
        <w:spacing w:line="580" w:lineRule="exac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来源：普微融资创新研究院</w:t>
      </w:r>
    </w:p>
    <w:p>
      <w:pPr>
        <w:numPr>
          <w:ilvl w:val="0"/>
          <w:numId w:val="0"/>
        </w:numPr>
        <w:tabs>
          <w:tab w:val="left" w:pos="249"/>
        </w:tabs>
        <w:spacing w:line="580" w:lineRule="exact"/>
        <w:rPr>
          <w:rFonts w:hint="default" w:ascii="仿宋_GB2312" w:hAnsi="仿宋_GB2312" w:eastAsia="仿宋_GB2312" w:cs="仿宋_GB2312"/>
          <w:sz w:val="32"/>
          <w:szCs w:val="32"/>
          <w:u w:val="none"/>
          <w:lang w:val="en-US" w:eastAsia="zh-CN"/>
        </w:rPr>
      </w:pPr>
    </w:p>
    <w:p>
      <w:pPr>
        <w:numPr>
          <w:ilvl w:val="0"/>
          <w:numId w:val="1"/>
        </w:numPr>
        <w:spacing w:line="58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华为云底座助力山东农担公司数字化转型全面升级</w:t>
      </w:r>
    </w:p>
    <w:p>
      <w:pPr>
        <w:tabs>
          <w:tab w:val="left" w:pos="249"/>
        </w:tabs>
        <w:spacing w:line="58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近日，山东农担公司数字化平台运行环境顺利迁移至华为云，标志着公司数字化转型工作跨上新的台阶，为下一步深化信创适配工作、加快提升数智赋能效能打下了坚实的基础。</w:t>
      </w:r>
    </w:p>
    <w:p>
      <w:pPr>
        <w:tabs>
          <w:tab w:val="left" w:pos="249"/>
        </w:tabs>
        <w:spacing w:line="58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专班及技术团队对公司20多个子系统、121台云服务器、41台数据库实例、22个外部互联系统进行了全面梳理排查，先后召开工作推进会16次，与合作单位沟通50多次，集中迁移期间全员保持7*24小时在岗，最终实现20T数据量一次性成功迁移、准确无误。从底层硬件到数据库、中间件，再到上层应用的全栈国产化解决方案，对公司打造安全、可靠的IT基础设施底座，适应国家信创要求和保障业务及数据安全具有重要意义。</w:t>
      </w:r>
    </w:p>
    <w:p>
      <w:pPr>
        <w:tabs>
          <w:tab w:val="left" w:pos="249"/>
        </w:tabs>
        <w:spacing w:line="58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同时，此次迁移的组织过程、技术方案和实操演练，为公司后续应对平台突发事件和系统风险提供了宝贵经验。</w:t>
      </w:r>
    </w:p>
    <w:p>
      <w:pPr>
        <w:tabs>
          <w:tab w:val="left" w:pos="249"/>
        </w:tabs>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来源：中国担保杂志</w:t>
      </w:r>
    </w:p>
    <w:p>
      <w:pPr>
        <w:tabs>
          <w:tab w:val="left" w:pos="249"/>
        </w:tabs>
        <w:spacing w:line="580" w:lineRule="exact"/>
        <w:rPr>
          <w:rFonts w:hint="default" w:ascii="仿宋_GB2312" w:hAnsi="仿宋_GB2312" w:eastAsia="仿宋_GB2312" w:cs="仿宋_GB2312"/>
          <w:sz w:val="32"/>
          <w:szCs w:val="32"/>
          <w:lang w:val="en-US" w:eastAsia="zh-CN"/>
        </w:rPr>
      </w:pPr>
    </w:p>
    <w:p>
      <w:pPr>
        <w:numPr>
          <w:ilvl w:val="0"/>
          <w:numId w:val="1"/>
        </w:numPr>
        <w:spacing w:line="58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山东投融资担保集团：以担保创新“贷动”科技创新</w:t>
      </w:r>
    </w:p>
    <w:p>
      <w:pPr>
        <w:tabs>
          <w:tab w:val="left" w:pos="249"/>
        </w:tabs>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近期，山东省投融资担保集团（下称“山东担保集团”）下属的山东普惠担保公司联合济宁财信担保集团，以“1+2+N”担保新模式为其提供了1000万元纯信用担保贷款，及时化解了企业资金难题。</w:t>
      </w:r>
    </w:p>
    <w:p>
      <w:pPr>
        <w:tabs>
          <w:tab w:val="left" w:pos="249"/>
        </w:tabs>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1+2+N”担保模式</w:t>
      </w:r>
      <w:r>
        <w:rPr>
          <w:rFonts w:hint="eastAsia" w:ascii="仿宋_GB2312" w:hAnsi="仿宋_GB2312" w:eastAsia="仿宋_GB2312" w:cs="仿宋_GB2312"/>
          <w:sz w:val="32"/>
          <w:szCs w:val="32"/>
          <w:lang w:val="en-US" w:eastAsia="zh-CN"/>
        </w:rPr>
        <w:t>指的是，围绕服务科技创新一个中心，省、市两级担保机构联手，为“N”家科创企业提供融资担保支持。省、市担保机构联手，有效补充了市级担保资源，扩大了科创企业授信规模。</w:t>
      </w:r>
    </w:p>
    <w:p>
      <w:pPr>
        <w:tabs>
          <w:tab w:val="left" w:pos="249"/>
        </w:tabs>
        <w:spacing w:line="580" w:lineRule="exact"/>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担保创新显著增强了科创金融供给。截至2024年3月底，山东省政府性融资担保体系累计服务省级及以上认定的科创市场主体5951户、累保306.86亿元；持续向科技创新市场主体降费让利，</w:t>
      </w:r>
      <w:r>
        <w:rPr>
          <w:rFonts w:hint="eastAsia" w:ascii="仿宋_GB2312" w:hAnsi="仿宋_GB2312" w:eastAsia="仿宋_GB2312" w:cs="仿宋_GB2312"/>
          <w:sz w:val="32"/>
          <w:szCs w:val="32"/>
          <w:u w:val="single"/>
          <w:lang w:val="en-US" w:eastAsia="zh-CN"/>
        </w:rPr>
        <w:t>开展的科创类业务平均担保费率0.46%，较市场商业化担保费率低80%以上。</w:t>
      </w:r>
    </w:p>
    <w:p>
      <w:pPr>
        <w:tabs>
          <w:tab w:val="left" w:pos="249"/>
        </w:tabs>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来源：经济参考报</w:t>
      </w:r>
    </w:p>
    <w:p>
      <w:pPr>
        <w:tabs>
          <w:tab w:val="left" w:pos="249"/>
        </w:tabs>
        <w:spacing w:line="580" w:lineRule="exact"/>
        <w:rPr>
          <w:rFonts w:hint="eastAsia" w:ascii="仿宋_GB2312" w:hAnsi="仿宋_GB2312" w:eastAsia="仿宋_GB2312" w:cs="仿宋_GB2312"/>
          <w:sz w:val="32"/>
          <w:szCs w:val="32"/>
          <w:lang w:val="en-US" w:eastAsia="zh-CN"/>
        </w:rPr>
      </w:pPr>
    </w:p>
    <w:p>
      <w:pPr>
        <w:numPr>
          <w:ilvl w:val="0"/>
          <w:numId w:val="1"/>
        </w:numPr>
        <w:spacing w:line="58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北京再担保数智平台“享核”大模型产品上线—科技赋能，智审合同</w:t>
      </w:r>
    </w:p>
    <w:p>
      <w:pPr>
        <w:numPr>
          <w:ilvl w:val="0"/>
          <w:numId w:val="3"/>
        </w:numPr>
        <w:tabs>
          <w:tab w:val="left" w:pos="249"/>
        </w:tabs>
        <w:spacing w:line="580" w:lineRule="exact"/>
        <w:ind w:left="6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“享核”大模型——标准合同，智能生产</w:t>
      </w:r>
    </w:p>
    <w:p>
      <w:pPr>
        <w:numPr>
          <w:ilvl w:val="0"/>
          <w:numId w:val="0"/>
        </w:numPr>
        <w:tabs>
          <w:tab w:val="left" w:pos="249"/>
        </w:tabs>
        <w:spacing w:line="58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数字化转型的浪潮中，合同审核正经历着一场智能化的革新。早在2015年，北京国资公司所属北京再担保公司就已经实现对于90%以上合同内容的线上生成。而随着自然语言处理（NLP）技术、迁移学习以及通用信息抽取（UIE）模型的不断发展，北京再担保公司乘金融科技之风，近期上线“享核”大模型，破茧融资担保行业合同智能审核之路</w:t>
      </w:r>
      <w:r>
        <w:rPr>
          <w:rFonts w:hint="eastAsia" w:ascii="仿宋_GB2312" w:hAnsi="仿宋_GB2312" w:eastAsia="仿宋_GB2312" w:cs="仿宋_GB2312"/>
          <w:sz w:val="32"/>
          <w:szCs w:val="32"/>
          <w:lang w:val="en-US" w:eastAsia="zh-CN"/>
        </w:rPr>
        <w:t>。</w:t>
      </w:r>
    </w:p>
    <w:p>
      <w:pPr>
        <w:numPr>
          <w:ilvl w:val="0"/>
          <w:numId w:val="3"/>
        </w:numPr>
        <w:tabs>
          <w:tab w:val="left" w:pos="249"/>
        </w:tabs>
        <w:spacing w:line="580" w:lineRule="exact"/>
        <w:ind w:left="6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行业痛点</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随着担保机构批量化产品、小微担保产品快速上量，业务合同量也随之增加，业务人员及法务人员需要处理大量的委托保证合同、反担保合同等业务合同。</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合同人工填写及审核效率低：合同信息、业务数据通常分散在不同的文件或系统内，难以实现有效地整合和调用。传统合同制作及审核方式免除不了信息的人工输入，合同填制及审核效率已无法满足快速增长的合同审核需求。</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②错误和疏漏：合同人工填制及审核过程中可能出现的疏漏和错误经常导致大量重复性工作，也会增加法律和财务风险。</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③合规性风险：合同内容的合规性审核要求审核人员具备一定的专业能力，对于新入行的法务人员来说，很难全面掌握法规知识。</w:t>
      </w:r>
    </w:p>
    <w:p>
      <w:pPr>
        <w:numPr>
          <w:ilvl w:val="0"/>
          <w:numId w:val="3"/>
        </w:numPr>
        <w:tabs>
          <w:tab w:val="left" w:pos="249"/>
        </w:tabs>
        <w:spacing w:line="580" w:lineRule="exact"/>
        <w:ind w:left="64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解决方案</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解决融资担保行业前端业务批量化后，后端合同填制和审核难题，北京再担保公司推出“享核”大模型，结合NLP、OCR等技术，总结担保行业中制式合同的审核规则，在大语言模型基础上用行业垂直语料进行预训练，全面实现标准合同自动审核的功能。目前已经就北京辖内中国银行、交通银行、南京银行、招商银行等主要开展小微业务银行的合同进行模型训练，实现了合同100%智能提取，无需人工填充合同。</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第一步 业务人员上传主合同、保证合同、决议等文件</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第二步 业务人员选择合同类型并构建合同</w:t>
      </w:r>
    </w:p>
    <w:p>
      <w:pPr>
        <w:numPr>
          <w:ilvl w:val="0"/>
          <w:numId w:val="0"/>
        </w:numPr>
        <w:tabs>
          <w:tab w:val="left" w:pos="249"/>
        </w:tabs>
        <w:spacing w:line="58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第三步 系统智能生成及辅助审核</w:t>
      </w:r>
    </w:p>
    <w:p>
      <w:pPr>
        <w:numPr>
          <w:ilvl w:val="0"/>
          <w:numId w:val="0"/>
        </w:numPr>
        <w:tabs>
          <w:tab w:val="left" w:pos="249"/>
        </w:tabs>
        <w:spacing w:line="560" w:lineRule="exact"/>
        <w:ind w:firstLine="640" w:firstLineChars="200"/>
        <w:rPr>
          <w:del w:id="15" w:author="闫磊" w:date="2024-06-03T10:08:07Z"/>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bookmarkStart w:id="1" w:name="_GoBack"/>
      <w:r>
        <w:drawing>
          <wp:anchor distT="0" distB="0" distL="114300" distR="114300" simplePos="0" relativeHeight="251659264" behindDoc="1" locked="0" layoutInCell="1" allowOverlap="1">
            <wp:simplePos x="0" y="0"/>
            <wp:positionH relativeFrom="column">
              <wp:posOffset>8890</wp:posOffset>
            </wp:positionH>
            <wp:positionV relativeFrom="paragraph">
              <wp:posOffset>-39370</wp:posOffset>
            </wp:positionV>
            <wp:extent cx="5542915" cy="2925445"/>
            <wp:effectExtent l="0" t="0" r="635"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542915" cy="2925445"/>
                    </a:xfrm>
                    <a:prstGeom prst="rect">
                      <a:avLst/>
                    </a:prstGeom>
                    <a:noFill/>
                    <a:ln>
                      <a:noFill/>
                    </a:ln>
                  </pic:spPr>
                </pic:pic>
              </a:graphicData>
            </a:graphic>
          </wp:anchor>
        </w:drawing>
      </w:r>
      <w:bookmarkEnd w:id="1"/>
      <w:r>
        <w:rPr>
          <w:rFonts w:hint="default" w:ascii="仿宋_GB2312" w:hAnsi="仿宋_GB2312" w:eastAsia="仿宋_GB2312" w:cs="仿宋_GB2312"/>
          <w:sz w:val="32"/>
          <w:szCs w:val="32"/>
          <w:lang w:val="en-US" w:eastAsia="zh-CN"/>
        </w:rPr>
        <w:t xml:space="preserve"> </w:t>
      </w: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ind w:left="640" w:leftChars="0"/>
        <w:rPr>
          <w:ins w:id="16" w:author="闫磊" w:date="2024-06-03T10:08:13Z"/>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3"/>
        </w:numPr>
        <w:tabs>
          <w:tab w:val="left" w:pos="249"/>
        </w:tabs>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专业优势</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方面，利用大模型通用能力，基于北京再担保公司已积累的融资担保行业业务数据对大模型进行定向微调，打造可扩展、可迁移的大模型智能合同审查方案。另一方面，基于大量已成型的融资担保行业业务实操数据清洗工作，训练面向特定审查需求的算法任务，并通过明确代码承接业务逻辑，实现高准确性的行业垂类小模型审查反馈。</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集北京再担保公司业务、风控、法务与技术专业资源，从数据、理论、知识、实务等多维度，打造最符合融资担保行业特点的“数据+业务+模型”合同智能审核工具，基本覆盖再担保、直保融资及保函涉及的全部合同类型。未来，“享核”大模型还能应用在行业监管、行政审批等多个细分场景。 </w:t>
      </w:r>
    </w:p>
    <w:p>
      <w:pPr>
        <w:keepNext w:val="0"/>
        <w:keepLines w:val="0"/>
        <w:pageBreakBefore w:val="0"/>
        <w:widowControl w:val="0"/>
        <w:numPr>
          <w:ilvl w:val="0"/>
          <w:numId w:val="0"/>
        </w:numPr>
        <w:tabs>
          <w:tab w:val="left" w:pos="249"/>
        </w:tabs>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来源：北京再担保</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p>
      <w:pPr>
        <w:numPr>
          <w:ilvl w:val="0"/>
          <w:numId w:val="0"/>
        </w:numPr>
        <w:tabs>
          <w:tab w:val="left" w:pos="249"/>
        </w:tabs>
        <w:spacing w:line="540" w:lineRule="exact"/>
        <w:rPr>
          <w:rFonts w:hint="default" w:ascii="仿宋_GB2312" w:hAnsi="仿宋_GB2312" w:eastAsia="仿宋_GB2312" w:cs="仿宋_GB2312"/>
          <w:sz w:val="32"/>
          <w:szCs w:val="32"/>
          <w:lang w:val="en-US" w:eastAsia="zh-CN"/>
        </w:rPr>
      </w:pPr>
    </w:p>
    <w:tbl>
      <w:tblPr>
        <w:tblStyle w:val="4"/>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sectPr>
      <w:footerReference r:id="rId3" w:type="default"/>
      <w:pgSz w:w="11906" w:h="16838"/>
      <w:pgMar w:top="1701" w:right="1536" w:bottom="1701" w:left="1536"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script"/>
    <w:pitch w:val="default"/>
    <w:sig w:usb0="00000000" w:usb1="00000000" w:usb2="00000000" w:usb3="00000000" w:csb0="00040000" w:csb1="00000000"/>
  </w:font>
  <w:font w:name="方正公文小标宋">
    <w:altName w:val="汉仪书宋二KW"/>
    <w:panose1 w:val="02000500000000000000"/>
    <w:charset w:val="86"/>
    <w:family w:val="auto"/>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5C95C"/>
    <w:multiLevelType w:val="singleLevel"/>
    <w:tmpl w:val="2BA5C95C"/>
    <w:lvl w:ilvl="0" w:tentative="0">
      <w:start w:val="1"/>
      <w:numFmt w:val="chineseCounting"/>
      <w:suff w:val="nothing"/>
      <w:lvlText w:val="（%1）"/>
      <w:lvlJc w:val="left"/>
      <w:pPr>
        <w:ind w:left="640" w:leftChars="0" w:firstLine="0" w:firstLineChars="0"/>
      </w:pPr>
      <w:rPr>
        <w:rFonts w:hint="eastAsia"/>
      </w:rPr>
    </w:lvl>
  </w:abstractNum>
  <w:abstractNum w:abstractNumId="1">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D9B350D"/>
    <w:multiLevelType w:val="singleLevel"/>
    <w:tmpl w:val="7D9B350D"/>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闫磊">
    <w15:presenceInfo w15:providerId="WPS Office" w15:userId="410249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YWViMTQ1NmEwZjc5NTdlZmU0Y2FhNTNjZDgwYWIifQ=="/>
  </w:docVars>
  <w:rsids>
    <w:rsidRoot w:val="00000000"/>
    <w:rsid w:val="0F1D3AAC"/>
    <w:rsid w:val="15B70C84"/>
    <w:rsid w:val="238F62BA"/>
    <w:rsid w:val="2A726D79"/>
    <w:rsid w:val="34556025"/>
    <w:rsid w:val="405A0BE7"/>
    <w:rsid w:val="53514ECE"/>
    <w:rsid w:val="59984E83"/>
    <w:rsid w:val="5CB578D3"/>
    <w:rsid w:val="EB7502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footnote text"/>
    <w:basedOn w:val="1"/>
    <w:qFormat/>
    <w:uiPriority w:val="0"/>
    <w:pPr>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5125</Words>
  <Characters>5283</Characters>
  <Lines>0</Lines>
  <Paragraphs>0</Paragraphs>
  <TotalTime>154</TotalTime>
  <ScaleCrop>false</ScaleCrop>
  <LinksUpToDate>false</LinksUpToDate>
  <CharactersWithSpaces>5309</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2024-05-29T15:37:00Z</dcterms:created>
  <dc:creator>lenovo</dc:creator>
  <cp:lastModifiedBy>木 又</cp:lastModifiedBy>
  <cp:lastPrinted>2024-06-03T10:28:00Z</cp:lastPrinted>
  <dcterms:modified xsi:type="dcterms:W3CDTF">2024-06-04T13:13:25Z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FB07375422E54A97B5918D7BC4D1747B_13</vt:lpwstr>
  </property>
</Properties>
</file>